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5056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5056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w:t>
                  </w:r>
                  <w:bookmarkStart w:id="0" w:name="_GoBack"/>
                  <w:bookmarkEnd w:id="0"/>
                  <w:r w:rsidRPr="008921A7">
                    <w:rPr>
                      <w:rFonts w:eastAsia="Times New Roman" w:cstheme="minorHAnsi"/>
                      <w:bCs/>
                      <w:color w:val="000000"/>
                      <w:sz w:val="16"/>
                      <w:szCs w:val="16"/>
                      <w:lang w:val="en-GB" w:eastAsia="en-GB"/>
                    </w:rPr>
                    <w:t>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del w:id="1" w:author="Vingre" w:date="2025-02-28T12:32:00Z">
                    <w:r w:rsidRPr="006F4618" w:rsidDel="007822AD">
                      <w:rPr>
                        <w:rFonts w:eastAsia="Times New Roman" w:cstheme="minorHAnsi"/>
                        <w:bCs/>
                        <w:color w:val="000000"/>
                        <w:sz w:val="16"/>
                        <w:szCs w:val="16"/>
                        <w:lang w:val="en-GB" w:eastAsia="en-GB"/>
                      </w:rPr>
                      <w:delText>..</w:delText>
                    </w:r>
                  </w:del>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8667" w14:textId="77777777" w:rsidR="0065056E" w:rsidRDefault="0065056E" w:rsidP="00261299">
      <w:pPr>
        <w:spacing w:after="0" w:line="240" w:lineRule="auto"/>
      </w:pPr>
      <w:r>
        <w:separator/>
      </w:r>
    </w:p>
  </w:endnote>
  <w:endnote w:type="continuationSeparator" w:id="0">
    <w:p w14:paraId="280AD001" w14:textId="77777777" w:rsidR="0065056E" w:rsidRDefault="0065056E"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4D327B" w:rsidRDefault="004D32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B2E9F96" w:rsidR="008921A7" w:rsidRDefault="008921A7">
        <w:pPr>
          <w:pStyle w:val="Footer"/>
          <w:jc w:val="center"/>
        </w:pPr>
        <w:r>
          <w:fldChar w:fldCharType="begin"/>
        </w:r>
        <w:r>
          <w:instrText xml:space="preserve"> PAGE   \* MERGEFORMAT </w:instrText>
        </w:r>
        <w:r>
          <w:fldChar w:fldCharType="separate"/>
        </w:r>
        <w:r w:rsidR="007822AD">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4D327B" w:rsidRDefault="004D32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0F6B6" w14:textId="77777777" w:rsidR="0065056E" w:rsidRDefault="0065056E" w:rsidP="00261299">
      <w:pPr>
        <w:spacing w:after="0" w:line="240" w:lineRule="auto"/>
      </w:pPr>
      <w:r>
        <w:separator/>
      </w:r>
    </w:p>
  </w:footnote>
  <w:footnote w:type="continuationSeparator" w:id="0">
    <w:p w14:paraId="5A91CEB4" w14:textId="77777777" w:rsidR="0065056E" w:rsidRDefault="0065056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4D327B" w:rsidRDefault="004D32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gre">
    <w15:presenceInfo w15:providerId="None" w15:userId="Ving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2812"/>
    <w:rsid w:val="00382CFE"/>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9463F"/>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1EE"/>
    <w:rsid w:val="00620BC2"/>
    <w:rsid w:val="0062504A"/>
    <w:rsid w:val="006250C7"/>
    <w:rsid w:val="00626317"/>
    <w:rsid w:val="00626562"/>
    <w:rsid w:val="00627688"/>
    <w:rsid w:val="00635E91"/>
    <w:rsid w:val="00647C5F"/>
    <w:rsid w:val="0065056E"/>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711B"/>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22AD"/>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50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3D1C0AB-1DDD-488B-B489-B46F0E46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AE691A3-E751-49FB-A701-BF067ADC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Vingre</cp:lastModifiedBy>
  <cp:revision>3</cp:revision>
  <cp:lastPrinted>2022-05-14T07:31:00Z</cp:lastPrinted>
  <dcterms:created xsi:type="dcterms:W3CDTF">2025-02-28T08:57:00Z</dcterms:created>
  <dcterms:modified xsi:type="dcterms:W3CDTF">2025-02-28T10:33:00Z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